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D037E" w14:textId="77777777" w:rsidR="00F2368B" w:rsidRDefault="00F2368B">
      <w:pPr>
        <w:rPr>
          <w:lang w:val="en-US"/>
        </w:rPr>
      </w:pPr>
      <w:r>
        <w:rPr>
          <w:lang w:val="en-US"/>
        </w:rPr>
        <w:t>Hello, so-and-so,</w:t>
      </w:r>
    </w:p>
    <w:p w14:paraId="28CBE08D" w14:textId="08F4BD98" w:rsidR="00CD5C28" w:rsidRDefault="00F2368B">
      <w:pPr>
        <w:rPr>
          <w:lang w:val="en-US"/>
        </w:rPr>
      </w:pPr>
      <w:r>
        <w:rPr>
          <w:lang w:val="en-US"/>
        </w:rPr>
        <w:t xml:space="preserve">I am writing to you on behalf of the Waterloo </w:t>
      </w:r>
      <w:ins w:id="0" w:author="Jennifer Ross" w:date="2021-01-25T19:25:00Z">
        <w:r w:rsidR="00D05AE0">
          <w:rPr>
            <w:lang w:val="en-US"/>
          </w:rPr>
          <w:t xml:space="preserve">Region </w:t>
        </w:r>
      </w:ins>
      <w:r>
        <w:rPr>
          <w:lang w:val="en-US"/>
        </w:rPr>
        <w:t>Chapter of Fair</w:t>
      </w:r>
      <w:ins w:id="1" w:author="Jennifer Ross" w:date="2021-01-25T19:25:00Z">
        <w:r w:rsidR="00D05AE0">
          <w:rPr>
            <w:lang w:val="en-US"/>
          </w:rPr>
          <w:t xml:space="preserve"> </w:t>
        </w:r>
      </w:ins>
      <w:r>
        <w:rPr>
          <w:lang w:val="en-US"/>
        </w:rPr>
        <w:t>Vote Canada</w:t>
      </w:r>
      <w:r w:rsidR="00FA2A21">
        <w:rPr>
          <w:lang w:val="en-US"/>
        </w:rPr>
        <w:t xml:space="preserve"> to suggest an idea we would like to discuss with your group</w:t>
      </w:r>
      <w:r>
        <w:rPr>
          <w:lang w:val="en-US"/>
        </w:rPr>
        <w:t xml:space="preserve">.  I know you are familiar with the mandate of our non-partisan organization to promote electoral reform toward some form of Proportional Representation </w:t>
      </w:r>
      <w:ins w:id="2" w:author="Jennifer Ross" w:date="2021-01-25T19:26:00Z">
        <w:r w:rsidR="00D05AE0">
          <w:rPr>
            <w:lang w:val="en-US"/>
          </w:rPr>
          <w:t xml:space="preserve">(PR) </w:t>
        </w:r>
      </w:ins>
      <w:r>
        <w:rPr>
          <w:lang w:val="en-US"/>
        </w:rPr>
        <w:t xml:space="preserve">in Canada.  </w:t>
      </w:r>
      <w:r w:rsidR="00B07F93">
        <w:rPr>
          <w:lang w:val="en-US"/>
        </w:rPr>
        <w:t xml:space="preserve">You may be aware that PR is used in most democratic countries around the world, and that </w:t>
      </w:r>
      <w:r w:rsidR="00433C0C">
        <w:rPr>
          <w:lang w:val="en-US"/>
        </w:rPr>
        <w:t xml:space="preserve">there is evidence that many of these countries have better social policies and better records in fighting climate change than we have in Canada.  Because of this evidence, we feel that </w:t>
      </w:r>
      <w:r w:rsidR="00FA2A21">
        <w:rPr>
          <w:lang w:val="en-US"/>
        </w:rPr>
        <w:t>the mandates of Fair</w:t>
      </w:r>
      <w:ins w:id="3" w:author="Jennifer Ross" w:date="2021-01-25T19:26:00Z">
        <w:r w:rsidR="00D05AE0">
          <w:rPr>
            <w:lang w:val="en-US"/>
          </w:rPr>
          <w:t xml:space="preserve"> </w:t>
        </w:r>
      </w:ins>
      <w:r w:rsidR="00FA2A21">
        <w:rPr>
          <w:lang w:val="en-US"/>
        </w:rPr>
        <w:t xml:space="preserve">Vote Canada and </w:t>
      </w:r>
      <w:del w:id="4" w:author="Jennifer Ross" w:date="2021-01-25T19:27:00Z">
        <w:r w:rsidR="00BE6212" w:rsidDel="00D05AE0">
          <w:rPr>
            <w:lang w:val="en-US"/>
          </w:rPr>
          <w:delText>a number of</w:delText>
        </w:r>
      </w:del>
      <w:ins w:id="5" w:author="Jennifer Ross" w:date="2021-01-25T19:27:00Z">
        <w:r w:rsidR="00D05AE0">
          <w:rPr>
            <w:lang w:val="en-US"/>
          </w:rPr>
          <w:t>several</w:t>
        </w:r>
      </w:ins>
      <w:r w:rsidR="00BE6212">
        <w:rPr>
          <w:lang w:val="en-US"/>
        </w:rPr>
        <w:t xml:space="preserve"> other grass roots citizen groups</w:t>
      </w:r>
      <w:r w:rsidR="00FA2A21">
        <w:rPr>
          <w:lang w:val="en-US"/>
        </w:rPr>
        <w:t xml:space="preserve"> are compatible</w:t>
      </w:r>
      <w:r w:rsidR="00BE6212">
        <w:rPr>
          <w:lang w:val="en-US"/>
        </w:rPr>
        <w:t>,</w:t>
      </w:r>
      <w:r w:rsidR="00FA2A21">
        <w:rPr>
          <w:lang w:val="en-US"/>
        </w:rPr>
        <w:t xml:space="preserve"> and that we might find ways to work together.</w:t>
      </w:r>
    </w:p>
    <w:p w14:paraId="30724AA7" w14:textId="5739C34F" w:rsidR="00B07F93" w:rsidRDefault="00F2368B">
      <w:pPr>
        <w:rPr>
          <w:lang w:val="en-US"/>
        </w:rPr>
      </w:pPr>
      <w:r>
        <w:rPr>
          <w:lang w:val="en-US"/>
        </w:rPr>
        <w:t xml:space="preserve">Since the Trudeau government abandoned electoral reform during its first </w:t>
      </w:r>
      <w:del w:id="6" w:author="Jennifer Ross" w:date="2021-01-25T19:27:00Z">
        <w:r w:rsidDel="00D05AE0">
          <w:rPr>
            <w:lang w:val="en-US"/>
          </w:rPr>
          <w:delText>mandate,  FairVote</w:delText>
        </w:r>
      </w:del>
      <w:ins w:id="7" w:author="Jennifer Ross" w:date="2021-01-25T19:27:00Z">
        <w:r w:rsidR="00D05AE0">
          <w:rPr>
            <w:lang w:val="en-US"/>
          </w:rPr>
          <w:t>mandate, Fair Vote</w:t>
        </w:r>
      </w:ins>
      <w:r>
        <w:rPr>
          <w:lang w:val="en-US"/>
        </w:rPr>
        <w:t xml:space="preserve"> Canada has been asking the government to create a Citizens’ Assembly to investigate electoral systems and make recommendations for reforming Canada’s system.  </w:t>
      </w:r>
      <w:r w:rsidR="00CD5C28">
        <w:rPr>
          <w:lang w:val="en-US"/>
        </w:rPr>
        <w:t xml:space="preserve">It is felt that the government may be open to taking this step toward electoral reform , since the reason Trudeau gave for abandoning any change in the voting system was that there was ‘no consensus’ among Canadians regarding the need for change.  A Citizens’ Assembly could offer the consensus that was felt to be lacking in 2017.  </w:t>
      </w:r>
    </w:p>
    <w:p w14:paraId="2BA6C2CF" w14:textId="503B42A2" w:rsidR="00CD5C28" w:rsidRDefault="00B07F93">
      <w:pPr>
        <w:rPr>
          <w:lang w:val="en-US"/>
        </w:rPr>
      </w:pPr>
      <w:r>
        <w:rPr>
          <w:lang w:val="en-US"/>
        </w:rPr>
        <w:t>We were very encouraged t</w:t>
      </w:r>
      <w:r w:rsidR="00CD5C28">
        <w:rPr>
          <w:lang w:val="en-US"/>
        </w:rPr>
        <w:t xml:space="preserve">his past November, </w:t>
      </w:r>
      <w:del w:id="8" w:author="Jennifer Ross" w:date="2021-01-25T19:28:00Z">
        <w:r w:rsidR="00CD5C28" w:rsidDel="00D05AE0">
          <w:rPr>
            <w:lang w:val="en-US"/>
          </w:rPr>
          <w:delText>2020,</w:delText>
        </w:r>
        <w:r w:rsidDel="00D05AE0">
          <w:rPr>
            <w:lang w:val="en-US"/>
          </w:rPr>
          <w:delText xml:space="preserve"> </w:delText>
        </w:r>
      </w:del>
      <w:r>
        <w:rPr>
          <w:lang w:val="en-US"/>
        </w:rPr>
        <w:t xml:space="preserve">when </w:t>
      </w:r>
      <w:r w:rsidR="00CD5C28">
        <w:rPr>
          <w:lang w:val="en-US"/>
        </w:rPr>
        <w:t xml:space="preserve">Jagmeet Singh of the NDP </w:t>
      </w:r>
      <w:del w:id="9" w:author="Jennifer Ross" w:date="2021-01-25T19:28:00Z">
        <w:r w:rsidR="00CD5C28" w:rsidDel="00D05AE0">
          <w:rPr>
            <w:lang w:val="en-US"/>
          </w:rPr>
          <w:delText xml:space="preserve">party </w:delText>
        </w:r>
      </w:del>
      <w:r w:rsidR="00CD5C28">
        <w:rPr>
          <w:lang w:val="en-US"/>
        </w:rPr>
        <w:t xml:space="preserve">wrote a letter to Trudeau (attached) offering to work with the Liberal government to create a Citizens’ Assembly for </w:t>
      </w:r>
      <w:r w:rsidR="00014568">
        <w:rPr>
          <w:lang w:val="en-US"/>
        </w:rPr>
        <w:t>this purpose.</w:t>
      </w:r>
      <w:ins w:id="10" w:author="Jennifer Ross" w:date="2021-01-25T19:28:00Z">
        <w:r w:rsidR="00D05AE0">
          <w:rPr>
            <w:lang w:val="en-US"/>
          </w:rPr>
          <w:t xml:space="preserve">  The Green Party also </w:t>
        </w:r>
      </w:ins>
      <w:ins w:id="11" w:author="Jennifer Ross" w:date="2021-01-25T19:29:00Z">
        <w:r w:rsidR="00D05AE0">
          <w:rPr>
            <w:lang w:val="en-US"/>
          </w:rPr>
          <w:t>indicated their agreement.</w:t>
        </w:r>
      </w:ins>
    </w:p>
    <w:p w14:paraId="378C4662" w14:textId="79B651FB" w:rsidR="00014568" w:rsidDel="00D05AE0" w:rsidRDefault="00014568">
      <w:pPr>
        <w:rPr>
          <w:del w:id="12" w:author="Jennifer Ross" w:date="2021-01-25T19:29:00Z"/>
          <w:lang w:val="en-US"/>
        </w:rPr>
      </w:pPr>
      <w:r>
        <w:rPr>
          <w:lang w:val="en-US"/>
        </w:rPr>
        <w:t xml:space="preserve">We feel that this is a good time to support </w:t>
      </w:r>
      <w:del w:id="13" w:author="Jennifer Ross" w:date="2021-01-25T19:29:00Z">
        <w:r w:rsidDel="00D05AE0">
          <w:rPr>
            <w:lang w:val="en-US"/>
          </w:rPr>
          <w:delText>Jagmeet Singh’s</w:delText>
        </w:r>
      </w:del>
      <w:proofErr w:type="gramStart"/>
      <w:ins w:id="14" w:author="Jennifer Ross" w:date="2021-01-25T19:29:00Z">
        <w:r w:rsidR="00D05AE0">
          <w:rPr>
            <w:lang w:val="en-US"/>
          </w:rPr>
          <w:t>this</w:t>
        </w:r>
      </w:ins>
      <w:r>
        <w:rPr>
          <w:lang w:val="en-US"/>
        </w:rPr>
        <w:t xml:space="preserve">  proposal</w:t>
      </w:r>
      <w:proofErr w:type="gramEnd"/>
      <w:r>
        <w:rPr>
          <w:lang w:val="en-US"/>
        </w:rPr>
        <w:t xml:space="preserve"> in communicating with our local MPs</w:t>
      </w:r>
      <w:r w:rsidR="00B07F93">
        <w:rPr>
          <w:lang w:val="en-US"/>
        </w:rPr>
        <w:t xml:space="preserve"> about the benefits of  a Citizens’ Assembly</w:t>
      </w:r>
      <w:r>
        <w:rPr>
          <w:lang w:val="en-US"/>
        </w:rPr>
        <w:t xml:space="preserve">, and we feel that a joint effort with </w:t>
      </w:r>
      <w:r w:rsidR="00BE6212">
        <w:rPr>
          <w:lang w:val="en-US"/>
        </w:rPr>
        <w:t>other grass roots groups, such as yours</w:t>
      </w:r>
      <w:r>
        <w:rPr>
          <w:lang w:val="en-US"/>
        </w:rPr>
        <w:t xml:space="preserve"> may give a  stronger </w:t>
      </w:r>
      <w:del w:id="15" w:author="Jennifer Ross" w:date="2021-01-25T19:29:00Z">
        <w:r w:rsidDel="003C6619">
          <w:rPr>
            <w:lang w:val="en-US"/>
          </w:rPr>
          <w:delText xml:space="preserve"> </w:delText>
        </w:r>
      </w:del>
      <w:r>
        <w:rPr>
          <w:lang w:val="en-US"/>
        </w:rPr>
        <w:t>message for our  MPs to communicate to Trudeau.</w:t>
      </w:r>
    </w:p>
    <w:p w14:paraId="1B74E682" w14:textId="27223320" w:rsidR="00014568" w:rsidRDefault="003C6619">
      <w:pPr>
        <w:rPr>
          <w:lang w:val="en-US"/>
        </w:rPr>
      </w:pPr>
      <w:ins w:id="16" w:author="Jennifer Ross" w:date="2021-01-25T19:29:00Z">
        <w:r>
          <w:rPr>
            <w:lang w:val="en-US"/>
          </w:rPr>
          <w:t xml:space="preserve"> </w:t>
        </w:r>
      </w:ins>
      <w:r w:rsidR="00B07F93">
        <w:rPr>
          <w:lang w:val="en-US"/>
        </w:rPr>
        <w:t xml:space="preserve">We are wondering whether a representative or two from </w:t>
      </w:r>
      <w:r w:rsidR="00BE6212">
        <w:rPr>
          <w:lang w:val="en-US"/>
        </w:rPr>
        <w:t xml:space="preserve">your group </w:t>
      </w:r>
      <w:r w:rsidR="00B07F93">
        <w:rPr>
          <w:lang w:val="en-US"/>
        </w:rPr>
        <w:t xml:space="preserve">would be interested in attending a joint Zoom meeting with representatives from </w:t>
      </w:r>
      <w:r w:rsidR="00BE6212">
        <w:rPr>
          <w:lang w:val="en-US"/>
        </w:rPr>
        <w:t xml:space="preserve">ours and </w:t>
      </w:r>
      <w:r w:rsidR="00B07F93">
        <w:rPr>
          <w:lang w:val="en-US"/>
        </w:rPr>
        <w:t xml:space="preserve">other groups, to discuss ways in which </w:t>
      </w:r>
      <w:r w:rsidR="00FA2A21">
        <w:rPr>
          <w:lang w:val="en-US"/>
        </w:rPr>
        <w:t>we might combine our efforts to achieve our goals.</w:t>
      </w:r>
    </w:p>
    <w:p w14:paraId="6EBBD8F3" w14:textId="57F1E958" w:rsidR="00FA2A21" w:rsidRDefault="00FA2A21">
      <w:pPr>
        <w:rPr>
          <w:ins w:id="17" w:author="Jennifer Ross" w:date="2021-01-25T19:40:00Z"/>
          <w:lang w:val="en-US"/>
        </w:rPr>
      </w:pPr>
      <w:r>
        <w:rPr>
          <w:lang w:val="en-US"/>
        </w:rPr>
        <w:t>Looking forward to your response</w:t>
      </w:r>
      <w:r w:rsidR="00BE6212">
        <w:rPr>
          <w:lang w:val="en-US"/>
        </w:rPr>
        <w:t xml:space="preserve"> to this idea</w:t>
      </w:r>
      <w:r>
        <w:rPr>
          <w:lang w:val="en-US"/>
        </w:rPr>
        <w:t>,</w:t>
      </w:r>
    </w:p>
    <w:p w14:paraId="7691A703" w14:textId="7073E922" w:rsidR="00E325B7" w:rsidRDefault="00E325B7">
      <w:pPr>
        <w:rPr>
          <w:ins w:id="18" w:author="Jennifer Ross" w:date="2021-01-25T19:40:00Z"/>
          <w:lang w:val="en-US"/>
        </w:rPr>
      </w:pPr>
    </w:p>
    <w:p w14:paraId="29C3AB33" w14:textId="27EB33BD" w:rsidR="00E325B7" w:rsidRPr="000F491B" w:rsidRDefault="00E325B7">
      <w:pPr>
        <w:rPr>
          <w:color w:val="4F81BD" w:themeColor="accent1"/>
          <w:lang w:val="en-US"/>
        </w:rPr>
      </w:pPr>
      <w:r w:rsidRPr="000F491B">
        <w:rPr>
          <w:color w:val="4F81BD" w:themeColor="accent1"/>
          <w:lang w:val="en-US"/>
        </w:rPr>
        <w:t xml:space="preserve">Changed the name of our Chapter to </w:t>
      </w:r>
      <w:r w:rsidR="00BE0F4E">
        <w:rPr>
          <w:color w:val="4F81BD" w:themeColor="accent1"/>
          <w:lang w:val="en-US"/>
        </w:rPr>
        <w:t>include</w:t>
      </w:r>
      <w:r w:rsidRPr="000F491B">
        <w:rPr>
          <w:color w:val="4F81BD" w:themeColor="accent1"/>
          <w:lang w:val="en-US"/>
        </w:rPr>
        <w:t xml:space="preserve"> Kitchener, and what support in Cambridge and the Townships we have, and the name of the corporation.  Changed the wording to make it not be an exclusively NDP idea—that there is already cooperation on this issue in Parliament (and mostly not to tick off Green Party members who are also involved in these advocacy groups without minimizing Singh’s effort.)</w:t>
      </w:r>
    </w:p>
    <w:p w14:paraId="6966BCB9" w14:textId="2563026A" w:rsidR="00F00068" w:rsidRPr="000F491B" w:rsidRDefault="00F00068">
      <w:pPr>
        <w:rPr>
          <w:color w:val="4F81BD" w:themeColor="accent1"/>
          <w:lang w:val="en-US"/>
        </w:rPr>
      </w:pPr>
    </w:p>
    <w:p w14:paraId="25D4F9A6" w14:textId="52FAE12D" w:rsidR="00E325B7" w:rsidRPr="000F491B" w:rsidRDefault="00F00068">
      <w:pPr>
        <w:rPr>
          <w:color w:val="4F81BD" w:themeColor="accent1"/>
          <w:lang w:val="en-US"/>
        </w:rPr>
      </w:pPr>
      <w:r w:rsidRPr="000F491B">
        <w:rPr>
          <w:color w:val="4F81BD" w:themeColor="accent1"/>
          <w:lang w:val="en-US"/>
        </w:rPr>
        <w:t xml:space="preserve">I really like it because it is clear on our intentions and yet short.  I do wonder if we might include a link to the Fair Vote Canada website that deals with the evidence of concern to that </w:t>
      </w:r>
      <w:proofErr w:type="gramStart"/>
      <w:r w:rsidRPr="000F491B">
        <w:rPr>
          <w:color w:val="4F81BD" w:themeColor="accent1"/>
          <w:lang w:val="en-US"/>
        </w:rPr>
        <w:t>particular advocacy</w:t>
      </w:r>
      <w:proofErr w:type="gramEnd"/>
      <w:r w:rsidRPr="000F491B">
        <w:rPr>
          <w:color w:val="4F81BD" w:themeColor="accent1"/>
          <w:lang w:val="en-US"/>
        </w:rPr>
        <w:t xml:space="preserve"> group.  We have:</w:t>
      </w:r>
    </w:p>
    <w:p w14:paraId="7D9D4D17" w14:textId="1B534593" w:rsidR="00F00068" w:rsidRDefault="00F00068">
      <w:pPr>
        <w:rPr>
          <w:lang w:val="en-US"/>
        </w:rPr>
      </w:pPr>
      <w:hyperlink r:id="rId4" w:history="1">
        <w:r w:rsidRPr="00F00068">
          <w:rPr>
            <w:rStyle w:val="Hyperlink"/>
            <w:lang w:val="en-US"/>
          </w:rPr>
          <w:t>PR and the Economy</w:t>
        </w:r>
      </w:hyperlink>
    </w:p>
    <w:p w14:paraId="64A0E56D" w14:textId="52BC4BE8" w:rsidR="00F00068" w:rsidRDefault="00F00068">
      <w:pPr>
        <w:rPr>
          <w:lang w:val="en-US"/>
        </w:rPr>
      </w:pPr>
      <w:hyperlink r:id="rId5" w:history="1">
        <w:r w:rsidRPr="00F00068">
          <w:rPr>
            <w:rStyle w:val="Hyperlink"/>
            <w:lang w:val="en-US"/>
          </w:rPr>
          <w:t>PR and Climate Change Action</w:t>
        </w:r>
      </w:hyperlink>
    </w:p>
    <w:p w14:paraId="1CB8DEEC" w14:textId="74E7BFB0" w:rsidR="000F491B" w:rsidRDefault="000F491B">
      <w:pPr>
        <w:rPr>
          <w:lang w:val="en-US"/>
        </w:rPr>
      </w:pPr>
      <w:hyperlink r:id="rId6" w:history="1">
        <w:r w:rsidRPr="000F491B">
          <w:rPr>
            <w:rStyle w:val="Hyperlink"/>
            <w:lang w:val="en-US"/>
          </w:rPr>
          <w:t>PR and Health</w:t>
        </w:r>
      </w:hyperlink>
    </w:p>
    <w:p w14:paraId="79B1BD24" w14:textId="7C768DF1" w:rsidR="000F491B" w:rsidRDefault="000F491B">
      <w:pPr>
        <w:rPr>
          <w:lang w:val="en-US"/>
        </w:rPr>
      </w:pPr>
      <w:hyperlink r:id="rId7" w:history="1">
        <w:r w:rsidRPr="000F491B">
          <w:rPr>
            <w:rStyle w:val="Hyperlink"/>
            <w:lang w:val="en-US"/>
          </w:rPr>
          <w:t>Women and PR</w:t>
        </w:r>
      </w:hyperlink>
    </w:p>
    <w:p w14:paraId="6B304465" w14:textId="4FF8081E" w:rsidR="000F491B" w:rsidRDefault="000F491B">
      <w:pPr>
        <w:rPr>
          <w:lang w:val="en-US"/>
        </w:rPr>
      </w:pPr>
      <w:hyperlink r:id="rId8" w:history="1">
        <w:r w:rsidRPr="000F491B">
          <w:rPr>
            <w:rStyle w:val="Hyperlink"/>
            <w:lang w:val="en-US"/>
          </w:rPr>
          <w:t xml:space="preserve">PR and </w:t>
        </w:r>
        <w:r>
          <w:rPr>
            <w:rStyle w:val="Hyperlink"/>
            <w:lang w:val="en-US"/>
          </w:rPr>
          <w:t xml:space="preserve">Income </w:t>
        </w:r>
        <w:r w:rsidRPr="000F491B">
          <w:rPr>
            <w:rStyle w:val="Hyperlink"/>
            <w:lang w:val="en-US"/>
          </w:rPr>
          <w:t>Inequality</w:t>
        </w:r>
      </w:hyperlink>
    </w:p>
    <w:p w14:paraId="795C563D" w14:textId="66655F37" w:rsidR="000F491B" w:rsidRDefault="000F491B">
      <w:pPr>
        <w:rPr>
          <w:lang w:val="en-US"/>
        </w:rPr>
      </w:pPr>
    </w:p>
    <w:p w14:paraId="5A02A0F6" w14:textId="410C538A" w:rsidR="000F491B" w:rsidRPr="000F491B" w:rsidRDefault="000F491B">
      <w:pPr>
        <w:rPr>
          <w:color w:val="4F81BD" w:themeColor="accent1"/>
          <w:lang w:val="en-US"/>
        </w:rPr>
      </w:pPr>
      <w:proofErr w:type="gramStart"/>
      <w:r w:rsidRPr="000F491B">
        <w:rPr>
          <w:color w:val="4F81BD" w:themeColor="accent1"/>
          <w:lang w:val="en-US"/>
        </w:rPr>
        <w:t>So</w:t>
      </w:r>
      <w:proofErr w:type="gramEnd"/>
      <w:r w:rsidRPr="000F491B">
        <w:rPr>
          <w:color w:val="4F81BD" w:themeColor="accent1"/>
          <w:lang w:val="en-US"/>
        </w:rPr>
        <w:t xml:space="preserve"> it won’t do every organization, but for those who deal with the above, it might make it more relevant to them.</w:t>
      </w:r>
    </w:p>
    <w:p w14:paraId="10EDA070" w14:textId="4183218C" w:rsidR="000F491B" w:rsidRPr="000F491B" w:rsidRDefault="000F491B">
      <w:pPr>
        <w:rPr>
          <w:color w:val="4F81BD" w:themeColor="accent1"/>
          <w:lang w:val="en-US"/>
        </w:rPr>
      </w:pPr>
      <w:r w:rsidRPr="000F491B">
        <w:rPr>
          <w:color w:val="4F81BD" w:themeColor="accent1"/>
          <w:lang w:val="en-US"/>
        </w:rPr>
        <w:t>Jenn</w:t>
      </w:r>
    </w:p>
    <w:sectPr w:rsidR="000F491B" w:rsidRPr="000F49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Ross">
    <w15:presenceInfo w15:providerId="Windows Live" w15:userId="3ff200a2fc60e5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8B"/>
    <w:rsid w:val="00014568"/>
    <w:rsid w:val="000F491B"/>
    <w:rsid w:val="00100B3E"/>
    <w:rsid w:val="00392137"/>
    <w:rsid w:val="003C6619"/>
    <w:rsid w:val="00433C0C"/>
    <w:rsid w:val="009572CD"/>
    <w:rsid w:val="00B07F93"/>
    <w:rsid w:val="00BE0F4E"/>
    <w:rsid w:val="00BE6212"/>
    <w:rsid w:val="00CD5C28"/>
    <w:rsid w:val="00D05AE0"/>
    <w:rsid w:val="00E325B7"/>
    <w:rsid w:val="00F00068"/>
    <w:rsid w:val="00F2368B"/>
    <w:rsid w:val="00FA2A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8B0F"/>
  <w15:docId w15:val="{B78C6262-04EE-4882-96C7-D1280748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05AE0"/>
    <w:pPr>
      <w:spacing w:after="0" w:line="240" w:lineRule="auto"/>
    </w:pPr>
  </w:style>
  <w:style w:type="character" w:styleId="Hyperlink">
    <w:name w:val="Hyperlink"/>
    <w:basedOn w:val="DefaultParagraphFont"/>
    <w:uiPriority w:val="99"/>
    <w:unhideWhenUsed/>
    <w:rsid w:val="00100B3E"/>
    <w:rPr>
      <w:color w:val="0000FF" w:themeColor="hyperlink"/>
      <w:u w:val="single"/>
    </w:rPr>
  </w:style>
  <w:style w:type="character" w:styleId="UnresolvedMention">
    <w:name w:val="Unresolved Mention"/>
    <w:basedOn w:val="DefaultParagraphFont"/>
    <w:uiPriority w:val="99"/>
    <w:semiHidden/>
    <w:unhideWhenUsed/>
    <w:rsid w:val="0010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vote.ca/pr-and-inequality/" TargetMode="External"/><Relationship Id="rId3" Type="http://schemas.openxmlformats.org/officeDocument/2006/relationships/webSettings" Target="webSettings.xml"/><Relationship Id="rId7" Type="http://schemas.openxmlformats.org/officeDocument/2006/relationships/hyperlink" Target="https://www.fairvote.ca/w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irvote.ca/health/" TargetMode="External"/><Relationship Id="rId11" Type="http://schemas.openxmlformats.org/officeDocument/2006/relationships/theme" Target="theme/theme1.xml"/><Relationship Id="rId5" Type="http://schemas.openxmlformats.org/officeDocument/2006/relationships/hyperlink" Target="https://www.fairvote.ca/climate/" TargetMode="External"/><Relationship Id="rId10" Type="http://schemas.microsoft.com/office/2011/relationships/people" Target="people.xml"/><Relationship Id="rId4" Type="http://schemas.openxmlformats.org/officeDocument/2006/relationships/hyperlink" Target="https://www.fairvote.ca/econom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Jennifer Ross</cp:lastModifiedBy>
  <cp:revision>2</cp:revision>
  <dcterms:created xsi:type="dcterms:W3CDTF">2021-01-26T00:58:00Z</dcterms:created>
  <dcterms:modified xsi:type="dcterms:W3CDTF">2021-01-26T00:58:00Z</dcterms:modified>
</cp:coreProperties>
</file>